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2E" w:rsidRDefault="004E0C2E" w:rsidP="004E0C2E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19.10.2022 г. №55</w:t>
      </w:r>
    </w:p>
    <w:p w:rsidR="004E0C2E" w:rsidRDefault="004E0C2E" w:rsidP="004E0C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4E0C2E" w:rsidRDefault="004E0C2E" w:rsidP="004E0C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4E0C2E" w:rsidRDefault="004E0C2E" w:rsidP="004E0C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БОХАНСКИЙ МУНИЦИПАЛЬНЫЙ РАЙОН</w:t>
      </w:r>
    </w:p>
    <w:p w:rsidR="004E0C2E" w:rsidRDefault="004E0C2E" w:rsidP="004E0C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 «НОВАЯ ИДА»</w:t>
      </w:r>
    </w:p>
    <w:p w:rsidR="004E0C2E" w:rsidRDefault="004E0C2E" w:rsidP="004E0C2E">
      <w:pPr>
        <w:tabs>
          <w:tab w:val="center" w:pos="4819"/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4E0C2E" w:rsidRDefault="004E0C2E" w:rsidP="004E0C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4E0C2E" w:rsidRPr="00C11499" w:rsidRDefault="004E0C2E" w:rsidP="004E0C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0C2E" w:rsidRDefault="004E0C2E" w:rsidP="004E0C2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Times New Roman" w:hAnsi="Arial" w:cs="Arial"/>
          <w:b/>
          <w:kern w:val="2"/>
          <w:sz w:val="32"/>
          <w:szCs w:val="32"/>
          <w:lang w:eastAsia="hi-IN" w:bidi="hi-IN"/>
        </w:rPr>
        <w:t xml:space="preserve">ОБ УТВЕРЖДЕНИИ СРЕДНЕСРОЧНОГО ФИНАНСОВОГО ПЛАНА МУНИЦИПАЛЬНОГО ОБРАЗОВАНИЯ «НОВАЯ ИДА» НА 2023 ГОД И ПЛАНОВЫЙ ПЕРИОД 2024 И 2025 ГОДОВ </w:t>
      </w:r>
    </w:p>
    <w:p w:rsidR="004E0C2E" w:rsidRPr="002913AB" w:rsidRDefault="004E0C2E" w:rsidP="004E0C2E"/>
    <w:p w:rsidR="004E0C2E" w:rsidRDefault="004E0C2E" w:rsidP="004E0C2E">
      <w:pPr>
        <w:pStyle w:val="2"/>
        <w:rPr>
          <w:b/>
          <w:szCs w:val="24"/>
        </w:rPr>
      </w:pPr>
      <w:r>
        <w:rPr>
          <w:b/>
          <w:szCs w:val="24"/>
        </w:rPr>
        <w:t>«</w:t>
      </w:r>
      <w:r w:rsidRPr="002913AB">
        <w:rPr>
          <w:b/>
          <w:szCs w:val="24"/>
        </w:rPr>
        <w:t xml:space="preserve">Об утверждении </w:t>
      </w:r>
      <w:r>
        <w:rPr>
          <w:b/>
          <w:szCs w:val="24"/>
        </w:rPr>
        <w:t>среднесрочного</w:t>
      </w:r>
    </w:p>
    <w:p w:rsidR="004E0C2E" w:rsidRPr="002913AB" w:rsidRDefault="004E0C2E" w:rsidP="004E0C2E">
      <w:pPr>
        <w:pStyle w:val="2"/>
        <w:rPr>
          <w:b/>
          <w:szCs w:val="24"/>
        </w:rPr>
      </w:pPr>
      <w:r>
        <w:rPr>
          <w:b/>
          <w:szCs w:val="24"/>
        </w:rPr>
        <w:t xml:space="preserve"> финансового плана МО «Новая Ида»</w:t>
      </w:r>
    </w:p>
    <w:p w:rsidR="004E0C2E" w:rsidRPr="002913AB" w:rsidRDefault="004E0C2E" w:rsidP="004E0C2E">
      <w:pPr>
        <w:pStyle w:val="2"/>
        <w:rPr>
          <w:b/>
          <w:szCs w:val="24"/>
        </w:rPr>
      </w:pPr>
      <w:r w:rsidRPr="002913AB">
        <w:rPr>
          <w:b/>
          <w:szCs w:val="24"/>
        </w:rPr>
        <w:t>на 20</w:t>
      </w:r>
      <w:r>
        <w:rPr>
          <w:b/>
          <w:szCs w:val="24"/>
        </w:rPr>
        <w:t>23</w:t>
      </w:r>
      <w:r w:rsidRPr="002913AB">
        <w:rPr>
          <w:b/>
          <w:szCs w:val="24"/>
        </w:rPr>
        <w:t xml:space="preserve"> год и плановый </w:t>
      </w:r>
    </w:p>
    <w:p w:rsidR="004E0C2E" w:rsidRDefault="004E0C2E" w:rsidP="004E0C2E">
      <w:pPr>
        <w:pStyle w:val="2"/>
        <w:rPr>
          <w:b/>
          <w:szCs w:val="24"/>
        </w:rPr>
      </w:pPr>
      <w:r>
        <w:rPr>
          <w:b/>
          <w:szCs w:val="24"/>
        </w:rPr>
        <w:t>период 2024</w:t>
      </w:r>
      <w:r w:rsidRPr="002913AB">
        <w:rPr>
          <w:b/>
          <w:szCs w:val="24"/>
        </w:rPr>
        <w:t xml:space="preserve"> и 20</w:t>
      </w:r>
      <w:r>
        <w:rPr>
          <w:b/>
          <w:szCs w:val="24"/>
        </w:rPr>
        <w:t>25</w:t>
      </w:r>
      <w:r w:rsidRPr="002913AB">
        <w:rPr>
          <w:b/>
          <w:szCs w:val="24"/>
        </w:rPr>
        <w:t xml:space="preserve"> годов</w:t>
      </w:r>
      <w:r>
        <w:rPr>
          <w:b/>
          <w:szCs w:val="24"/>
        </w:rPr>
        <w:t>»</w:t>
      </w:r>
    </w:p>
    <w:p w:rsidR="004E0C2E" w:rsidRPr="00167A42" w:rsidRDefault="004E0C2E" w:rsidP="004E0C2E">
      <w:pPr>
        <w:rPr>
          <w:lang w:eastAsia="ru-RU"/>
        </w:rPr>
      </w:pPr>
    </w:p>
    <w:p w:rsidR="004E0C2E" w:rsidRDefault="004E0C2E" w:rsidP="004E0C2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F45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 кодексом Российской Федерации,</w:t>
      </w:r>
      <w:r w:rsidRPr="002F4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бюджетном процессе  муниципального образования «Новая  Ида», Постановлением администрации муниципального образования «Новая Ида» </w:t>
      </w:r>
      <w:r w:rsidRPr="00E8561A">
        <w:rPr>
          <w:sz w:val="28"/>
          <w:szCs w:val="28"/>
        </w:rPr>
        <w:t>от 1</w:t>
      </w:r>
      <w:r>
        <w:rPr>
          <w:sz w:val="28"/>
          <w:szCs w:val="28"/>
        </w:rPr>
        <w:t>1.09</w:t>
      </w:r>
      <w:r w:rsidRPr="00E8561A">
        <w:rPr>
          <w:sz w:val="28"/>
          <w:szCs w:val="28"/>
        </w:rPr>
        <w:t>.20</w:t>
      </w:r>
      <w:r>
        <w:rPr>
          <w:sz w:val="28"/>
          <w:szCs w:val="28"/>
        </w:rPr>
        <w:t>20г. №27</w:t>
      </w:r>
      <w:r w:rsidRPr="00E8561A">
        <w:rPr>
          <w:sz w:val="28"/>
          <w:szCs w:val="28"/>
        </w:rPr>
        <w:t xml:space="preserve"> «Об утверждении Положения</w:t>
      </w:r>
      <w:r>
        <w:rPr>
          <w:sz w:val="28"/>
          <w:szCs w:val="28"/>
        </w:rPr>
        <w:t xml:space="preserve"> о порядке и сроках составления проекта бюджета  МО «Новая Ида» и порядке работы над документами и материалами, предоставляемыми в Думу поселения одновременно с проектом бюджета»,  администрация муниципального образования «Новая Ида»</w:t>
      </w:r>
    </w:p>
    <w:p w:rsidR="004E0C2E" w:rsidRDefault="004E0C2E" w:rsidP="004E0C2E">
      <w:pPr>
        <w:ind w:firstLine="1134"/>
        <w:jc w:val="both"/>
        <w:rPr>
          <w:b/>
          <w:sz w:val="28"/>
          <w:szCs w:val="28"/>
        </w:rPr>
      </w:pPr>
      <w:r w:rsidRPr="00611DA1">
        <w:rPr>
          <w:b/>
          <w:sz w:val="28"/>
          <w:szCs w:val="28"/>
        </w:rPr>
        <w:t xml:space="preserve">                                  </w:t>
      </w:r>
    </w:p>
    <w:p w:rsidR="004E0C2E" w:rsidRPr="00611DA1" w:rsidRDefault="004E0C2E" w:rsidP="004E0C2E">
      <w:pPr>
        <w:ind w:firstLine="1134"/>
        <w:jc w:val="center"/>
        <w:rPr>
          <w:b/>
          <w:sz w:val="28"/>
          <w:szCs w:val="28"/>
        </w:rPr>
      </w:pPr>
      <w:r w:rsidRPr="00611DA1">
        <w:rPr>
          <w:b/>
          <w:sz w:val="28"/>
          <w:szCs w:val="28"/>
        </w:rPr>
        <w:t>ПОСТАНОВЛЯЕТ:</w:t>
      </w:r>
    </w:p>
    <w:p w:rsidR="004E0C2E" w:rsidRDefault="004E0C2E" w:rsidP="004E0C2E">
      <w:pPr>
        <w:ind w:firstLine="1134"/>
        <w:jc w:val="both"/>
        <w:rPr>
          <w:sz w:val="28"/>
          <w:szCs w:val="28"/>
        </w:rPr>
      </w:pPr>
    </w:p>
    <w:p w:rsidR="004E0C2E" w:rsidRDefault="004E0C2E" w:rsidP="004E0C2E">
      <w:pPr>
        <w:pStyle w:val="3"/>
        <w:numPr>
          <w:ilvl w:val="0"/>
          <w:numId w:val="1"/>
        </w:num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Утвердить среднесрочный финансовый план муниципального образования «Новая </w:t>
      </w:r>
      <w:ins w:id="0" w:author="ЭльвираПетровна" w:date="2018-11-27T11:08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Ида» на 2023 год и плановый период 2023 и 2024 годов (Прилагается)</w:t>
      </w:r>
      <w:r w:rsidRPr="002F452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4E0C2E" w:rsidRPr="002F4521" w:rsidRDefault="004E0C2E" w:rsidP="004E0C2E">
      <w:pPr>
        <w:pStyle w:val="3"/>
        <w:numPr>
          <w:ilvl w:val="0"/>
          <w:numId w:val="1"/>
        </w:numPr>
        <w:ind w:right="-142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«Новая Ида»  от 08.11.2021 г. №48 «Об утверждении среднесрочного финансового плана муниципального образования «Новая Ида» на 2022 год и плановый период 2023 и 2024 годов»</w:t>
      </w:r>
    </w:p>
    <w:p w:rsidR="004E0C2E" w:rsidRPr="002F4521" w:rsidRDefault="004E0C2E" w:rsidP="004E0C2E">
      <w:pPr>
        <w:pStyle w:val="3"/>
        <w:numPr>
          <w:ilvl w:val="0"/>
          <w:numId w:val="1"/>
        </w:numPr>
        <w:ind w:right="-142"/>
        <w:rPr>
          <w:sz w:val="28"/>
          <w:szCs w:val="28"/>
        </w:rPr>
      </w:pPr>
      <w:r w:rsidRPr="002F4521">
        <w:rPr>
          <w:sz w:val="28"/>
          <w:szCs w:val="28"/>
        </w:rPr>
        <w:t xml:space="preserve">Контроль  за  исполнением  настоящего  </w:t>
      </w:r>
      <w:r>
        <w:rPr>
          <w:sz w:val="28"/>
          <w:szCs w:val="28"/>
        </w:rPr>
        <w:t>постановления</w:t>
      </w:r>
      <w:r w:rsidRPr="002F4521">
        <w:rPr>
          <w:sz w:val="28"/>
          <w:szCs w:val="28"/>
        </w:rPr>
        <w:t xml:space="preserve"> оставляю за собой.</w:t>
      </w:r>
    </w:p>
    <w:p w:rsidR="004E0C2E" w:rsidRDefault="004E0C2E" w:rsidP="004E0C2E">
      <w:pPr>
        <w:jc w:val="both"/>
      </w:pPr>
    </w:p>
    <w:p w:rsidR="004E0C2E" w:rsidRPr="00493B39" w:rsidRDefault="004E0C2E" w:rsidP="004E0C2E">
      <w:pPr>
        <w:jc w:val="both"/>
      </w:pPr>
    </w:p>
    <w:p w:rsidR="004E0C2E" w:rsidRDefault="004E0C2E" w:rsidP="004E0C2E">
      <w:pPr>
        <w:rPr>
          <w:sz w:val="28"/>
          <w:szCs w:val="28"/>
        </w:rPr>
      </w:pPr>
      <w:r w:rsidRPr="00E819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«Новая Ида»</w:t>
      </w:r>
      <w:r w:rsidRPr="00E81978">
        <w:rPr>
          <w:sz w:val="28"/>
          <w:szCs w:val="28"/>
        </w:rPr>
        <w:t xml:space="preserve">                                 </w:t>
      </w:r>
      <w:r w:rsidRPr="00E8197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819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Л.В.Баханова</w:t>
      </w:r>
    </w:p>
    <w:p w:rsidR="004E0C2E" w:rsidRDefault="004E0C2E" w:rsidP="004E0C2E">
      <w:pPr>
        <w:rPr>
          <w:sz w:val="28"/>
          <w:szCs w:val="28"/>
        </w:rPr>
      </w:pPr>
    </w:p>
    <w:p w:rsidR="004E0C2E" w:rsidRDefault="004E0C2E" w:rsidP="004E0C2E">
      <w:pPr>
        <w:pStyle w:val="3"/>
      </w:pPr>
    </w:p>
    <w:p w:rsidR="006E641F" w:rsidRDefault="006E641F">
      <w:bookmarkStart w:id="1" w:name="_GoBack"/>
      <w:bookmarkEnd w:id="1"/>
    </w:p>
    <w:sectPr w:rsidR="006E641F" w:rsidSect="00C24D71">
      <w:pgSz w:w="11906" w:h="16838"/>
      <w:pgMar w:top="426" w:right="707" w:bottom="709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8526C"/>
    <w:multiLevelType w:val="hybridMultilevel"/>
    <w:tmpl w:val="26E8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E0"/>
    <w:rsid w:val="004E0C2E"/>
    <w:rsid w:val="006123E0"/>
    <w:rsid w:val="006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A7DA6-2167-40E5-98D7-48373E2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2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E0C2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C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0C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0C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2022-10-24T03:26:00Z</dcterms:created>
  <dcterms:modified xsi:type="dcterms:W3CDTF">2022-10-24T03:26:00Z</dcterms:modified>
</cp:coreProperties>
</file>